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FD" w:rsidRDefault="005447FD">
      <w:pPr>
        <w:jc w:val="center"/>
        <w:rPr>
          <w:color w:val="FF0000"/>
          <w:sz w:val="52"/>
          <w:szCs w:val="52"/>
        </w:rPr>
      </w:pPr>
    </w:p>
    <w:p w:rsidR="005447FD" w:rsidRDefault="005447FD">
      <w:pPr>
        <w:jc w:val="center"/>
        <w:rPr>
          <w:color w:val="FF0000"/>
          <w:sz w:val="24"/>
        </w:rPr>
      </w:pPr>
    </w:p>
    <w:p w:rsidR="005447FD" w:rsidRDefault="005447FD">
      <w:pPr>
        <w:jc w:val="center"/>
        <w:rPr>
          <w:sz w:val="28"/>
          <w:szCs w:val="28"/>
        </w:rPr>
      </w:pPr>
    </w:p>
    <w:p w:rsidR="005447FD" w:rsidRDefault="00F55F58">
      <w:pPr>
        <w:jc w:val="center"/>
        <w:rPr>
          <w:rFonts w:eastAsia="黑体"/>
          <w:sz w:val="44"/>
          <w:szCs w:val="44"/>
        </w:rPr>
      </w:pPr>
      <w:r w:rsidRPr="00F55F58">
        <w:pict>
          <v:line id="直线 2" o:spid="_x0000_s1026" style="position:absolute;left:0;text-align:left;z-index:251659264" from="-9pt,15.6pt" to="423pt,15.6pt" o:gfxdata="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fcC3tYA&#10;AAAJAQAADwAAAAAAAAABACAAAAAiAAAAZHJzL2Rvd25yZXYueG1sUEsBAhQAFAAAAAgAh07iQAW9&#10;JDDoAQAA2wMAAA4AAAAAAAAAAQAgAAAAJQEAAGRycy9lMm9Eb2MueG1sUEsFBgAAAAAGAAYAWQEA&#10;AH8FAAAAAA==&#10;"/>
        </w:pict>
      </w:r>
    </w:p>
    <w:p w:rsidR="005447FD" w:rsidRDefault="00EB150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44"/>
          <w:szCs w:val="44"/>
        </w:rPr>
        <w:t>抚顺职业技术学院（抚顺师专）关于评选</w:t>
      </w:r>
      <w:r>
        <w:rPr>
          <w:rFonts w:eastAsia="黑体"/>
          <w:sz w:val="44"/>
          <w:szCs w:val="44"/>
        </w:rPr>
        <w:t>20</w:t>
      </w:r>
      <w:r>
        <w:rPr>
          <w:rFonts w:eastAsia="黑体" w:hint="eastAsia"/>
          <w:sz w:val="44"/>
          <w:szCs w:val="44"/>
        </w:rPr>
        <w:t>22</w:t>
      </w:r>
      <w:r>
        <w:rPr>
          <w:rFonts w:eastAsia="黑体" w:hint="eastAsia"/>
          <w:sz w:val="44"/>
          <w:szCs w:val="44"/>
        </w:rPr>
        <w:t>届省优秀毕业生的通知</w:t>
      </w:r>
    </w:p>
    <w:p w:rsidR="005447FD" w:rsidRDefault="005447FD">
      <w:pPr>
        <w:rPr>
          <w:rFonts w:eastAsia="仿宋_GB2312"/>
          <w:sz w:val="30"/>
          <w:szCs w:val="30"/>
        </w:rPr>
      </w:pPr>
    </w:p>
    <w:p w:rsidR="005447FD" w:rsidRDefault="00EB1505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各</w:t>
      </w:r>
      <w:r w:rsidR="00054A5A">
        <w:rPr>
          <w:rFonts w:asciiTheme="minorEastAsia" w:eastAsiaTheme="minorEastAsia" w:hAnsiTheme="minorEastAsia" w:hint="eastAsia"/>
          <w:sz w:val="30"/>
          <w:szCs w:val="30"/>
        </w:rPr>
        <w:t>教学</w:t>
      </w:r>
      <w:r>
        <w:rPr>
          <w:rFonts w:asciiTheme="minorEastAsia" w:eastAsiaTheme="minorEastAsia" w:hAnsiTheme="minorEastAsia" w:hint="eastAsia"/>
          <w:sz w:val="30"/>
          <w:szCs w:val="30"/>
        </w:rPr>
        <w:t>系：</w:t>
      </w:r>
    </w:p>
    <w:p w:rsidR="005447FD" w:rsidRDefault="00EB1505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 </w:t>
      </w:r>
      <w:r w:rsidR="00054A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</w:t>
      </w:r>
      <w:r w:rsidR="00054A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为全面贯彻党的教育方针，落实立德树人根本任务，充分发挥优秀大学生的示范激励引领作用，勉励同学们珍惜大好年华，修身立德、勤学上进，为国建功立业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。结合辽宁省教育厅《辽宁省教育厅关于评选辽宁省普通高校2022届优秀毕业生的通知》辽教办〔2021〕470 号文件精神，经院长办公会议决定，在2022届毕业生中开展</w:t>
      </w:r>
      <w:r w:rsidR="00E14BC5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省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优秀毕业生评选活动。现就有关事项通知如下:</w:t>
      </w:r>
    </w:p>
    <w:p w:rsidR="005447FD" w:rsidRDefault="00EB1505">
      <w:pPr>
        <w:ind w:firstLine="63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一、评选对象</w:t>
      </w:r>
    </w:p>
    <w:p w:rsidR="005447FD" w:rsidRDefault="00EB1505">
      <w:pPr>
        <w:ind w:firstLine="63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抚顺职业技术学院、抚顺师范高等专科学校</w:t>
      </w:r>
      <w:r>
        <w:rPr>
          <w:rFonts w:asciiTheme="minorEastAsia" w:eastAsiaTheme="minorEastAsia" w:hAnsiTheme="minorEastAsia"/>
          <w:sz w:val="30"/>
          <w:szCs w:val="30"/>
        </w:rPr>
        <w:t>20</w:t>
      </w:r>
      <w:r>
        <w:rPr>
          <w:rFonts w:asciiTheme="minorEastAsia" w:eastAsiaTheme="minorEastAsia" w:hAnsiTheme="minorEastAsia" w:hint="eastAsia"/>
          <w:sz w:val="30"/>
          <w:szCs w:val="30"/>
        </w:rPr>
        <w:t>22届全体毕业生。</w:t>
      </w:r>
    </w:p>
    <w:p w:rsidR="005447FD" w:rsidRDefault="00EB1505">
      <w:pPr>
        <w:ind w:firstLine="63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二、评选比例</w:t>
      </w:r>
    </w:p>
    <w:p w:rsidR="005447FD" w:rsidRDefault="00EB1505">
      <w:pPr>
        <w:ind w:firstLine="63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各系需按本系</w:t>
      </w:r>
      <w:r>
        <w:rPr>
          <w:rFonts w:asciiTheme="minorEastAsia" w:eastAsiaTheme="minorEastAsia" w:hAnsiTheme="minorEastAsia"/>
          <w:sz w:val="30"/>
          <w:szCs w:val="30"/>
        </w:rPr>
        <w:t>20</w:t>
      </w:r>
      <w:r>
        <w:rPr>
          <w:rFonts w:asciiTheme="minorEastAsia" w:eastAsiaTheme="minorEastAsia" w:hAnsiTheme="minorEastAsia" w:hint="eastAsia"/>
          <w:sz w:val="30"/>
          <w:szCs w:val="30"/>
        </w:rPr>
        <w:t>22届毕业生总人数的3</w:t>
      </w:r>
      <w:r>
        <w:rPr>
          <w:rFonts w:asciiTheme="minorEastAsia" w:eastAsiaTheme="minorEastAsia" w:hAnsiTheme="minorEastAsia"/>
          <w:sz w:val="30"/>
          <w:szCs w:val="30"/>
        </w:rPr>
        <w:t>%</w:t>
      </w:r>
      <w:r>
        <w:rPr>
          <w:rFonts w:asciiTheme="minorEastAsia" w:eastAsiaTheme="minorEastAsia" w:hAnsiTheme="minorEastAsia" w:hint="eastAsia"/>
          <w:sz w:val="30"/>
          <w:szCs w:val="30"/>
        </w:rPr>
        <w:t>评选；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各系毕业生总人数以2022届高校毕业生资格审核备案数为准。</w:t>
      </w:r>
    </w:p>
    <w:p w:rsidR="005447FD" w:rsidRDefault="00EB150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三、评选条件</w:t>
      </w:r>
    </w:p>
    <w:p w:rsidR="005447FD" w:rsidRDefault="00EB1505">
      <w:pPr>
        <w:widowControl/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1、 始终坚持学习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践行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习近平新时代中国特色社会主义思想，自觉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践行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社会主义核心价值观，理想信念坚定，在政治、思想上和行动上与党中央保持一致。</w:t>
      </w:r>
    </w:p>
    <w:p w:rsidR="005447FD" w:rsidRDefault="00EB1505">
      <w:pPr>
        <w:widowControl/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lastRenderedPageBreak/>
        <w:t>2、 具有正确的世界观、价值观和人生观，遵纪守法、品德优秀、行为文明，诚信意识较强、学术道德良好，无违规违纪行为，无不良信用记录。</w:t>
      </w:r>
    </w:p>
    <w:p w:rsidR="005447FD" w:rsidRDefault="00EB1505">
      <w:pPr>
        <w:widowControl/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3、学习勤奋刻苦，在校期间学业成绩优秀; 有健康的体</w:t>
      </w:r>
    </w:p>
    <w:p w:rsidR="005447FD" w:rsidRDefault="00EB1505">
      <w:pPr>
        <w:widowControl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质及心理素质，在校期间达到《学生体质健康标准》良好等级以上。</w:t>
      </w:r>
    </w:p>
    <w:p w:rsidR="005447FD" w:rsidRDefault="00EB1505">
      <w:pPr>
        <w:widowControl/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4、 热爱集体，关心同学，积极参加志愿服务和社会实践</w:t>
      </w:r>
    </w:p>
    <w:p w:rsidR="005447FD" w:rsidRDefault="00EB1505">
      <w:pPr>
        <w:widowControl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活动，有较强的组织领导能力和良好的工作实绩，在各项活动中能够起到模范带头作用。</w:t>
      </w:r>
    </w:p>
    <w:p w:rsidR="005447FD" w:rsidRDefault="00EB1505">
      <w:pPr>
        <w:widowControl/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5、原则上在校期间须获得过校级以上</w:t>
      </w:r>
      <w:r w:rsidR="00054A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（含校级）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荣誉，或在某一方面表现突出，成绩显著或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作出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突出贡献。</w:t>
      </w:r>
    </w:p>
    <w:p w:rsidR="005447FD" w:rsidRDefault="00EB1505">
      <w:pPr>
        <w:widowControl/>
        <w:ind w:firstLine="585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6、具有正确的就业观与择业观，积极响应省委省政府号召，服务于辽宁振兴发展，</w:t>
      </w:r>
      <w:r w:rsidR="00E14BC5">
        <w:rPr>
          <w:rFonts w:asciiTheme="minorEastAsia" w:eastAsiaTheme="minorEastAsia" w:hAnsiTheme="minorEastAsia" w:hint="eastAsia"/>
          <w:sz w:val="30"/>
          <w:szCs w:val="30"/>
        </w:rPr>
        <w:t>必须到学院或</w:t>
      </w:r>
      <w:r>
        <w:rPr>
          <w:rFonts w:asciiTheme="minorEastAsia" w:eastAsiaTheme="minorEastAsia" w:hAnsiTheme="minorEastAsia" w:hint="eastAsia"/>
          <w:sz w:val="30"/>
          <w:szCs w:val="30"/>
        </w:rPr>
        <w:t>系里的实习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转就业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基地工作，并在工作中起模范带头作用，或是个人签约要在辽宁省内专业对口就业。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对响应国家号召，自愿到国家边远地区和艰苦行业就业的毕业生，在同等条件下可以优先推荐评选。</w:t>
      </w:r>
    </w:p>
    <w:p w:rsidR="005447FD" w:rsidRDefault="00EB1505">
      <w:pPr>
        <w:widowControl/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7、具有较强的创新意识,积极参加创新创业活动。荣获省级以上创业奖项的，在同等条件下</w:t>
      </w:r>
      <w:r w:rsidR="00A7026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，可以优先推荐评选。在科技创新方面，在省级比赛中获得一等奖奖项、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国家级比赛中获得三等奖以上奖项的毕业生，在同等条件下，可优先推荐评选。</w:t>
      </w:r>
    </w:p>
    <w:p w:rsidR="005447FD" w:rsidRDefault="00EB1505">
      <w:pPr>
        <w:widowControl/>
        <w:ind w:firstLineChars="200" w:firstLine="6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8、高校在校生（含高校新生) </w:t>
      </w:r>
      <w:r w:rsidR="00054A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参军入伍退役后复学或入学，满足评选条件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，可优先评选为“辽宁省普通高等学校优秀毕业生”，不受评选指标限制。</w:t>
      </w:r>
    </w:p>
    <w:p w:rsidR="005447FD" w:rsidRDefault="00EB1505">
      <w:pPr>
        <w:widowControl/>
        <w:ind w:firstLine="585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lastRenderedPageBreak/>
        <w:t>9、在助人为乐、见义勇为、诚实守信、敬业奉献、孝老爱亲等方面荣获国家、省、市级道德模范表彰的</w:t>
      </w:r>
      <w:r w:rsidR="002619D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（必须为道德模范）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，满足评选条件，可优先评选为“辽宁省普通高等学校优秀毕业生”，不受评选指标限制。</w:t>
      </w:r>
    </w:p>
    <w:p w:rsidR="005447FD" w:rsidRDefault="00EB1505">
      <w:pPr>
        <w:widowControl/>
        <w:ind w:firstLine="585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10、按照辽宁省教育厅关于印发《辽宁省体育美育浸润行动计划试点工作方案》（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辽教函〔2020〕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248 号），参与浸润行动计划满一个学期的，满足评选条件，可优先评选为“辽宁省普通高等学校优秀毕业生”，不受评选指标限制。</w:t>
      </w:r>
    </w:p>
    <w:p w:rsidR="005447FD" w:rsidRDefault="00EB1505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四、评选程序和要求</w:t>
      </w:r>
    </w:p>
    <w:p w:rsidR="005447FD" w:rsidRDefault="00EB1505">
      <w:pPr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1、按照院长办公会要求，我院（校）2022届省优秀毕业生评选工作由就业指导科负责。</w:t>
      </w:r>
    </w:p>
    <w:p w:rsidR="005447FD" w:rsidRDefault="00EB1505">
      <w:pPr>
        <w:ind w:firstLineChars="100" w:firstLine="3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、坚持民主集中制原则，广泛听取学生和教师的意见，严格按照评选条件自下而上进行推选，未进行资格审查或资格审查未通过的毕业生不予评选。各系在民主评议的基础上，按比例推选出候选人名单，并公示三天。无异议后报送就业指导科。由就业指导科报院长办公会批准。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5447FD" w:rsidRDefault="00EB1505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3、被推荐参评的毕业生要认真填写《辽宁省普通高等学校2022届优秀毕业生推荐表》，要求手动填写，字迹工整，不得缺项。</w:t>
      </w:r>
    </w:p>
    <w:p w:rsidR="005447FD" w:rsidRDefault="00EB1505">
      <w:pPr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4、在科技创新、见义勇为等方面有突出表现或突出事迹的毕业生，参评时须提供相关事迹材料或获奖证书</w:t>
      </w:r>
      <w:r>
        <w:rPr>
          <w:rFonts w:asciiTheme="minorEastAsia" w:eastAsiaTheme="minorEastAsia" w:hAnsiTheme="minorEastAsia"/>
          <w:sz w:val="30"/>
          <w:szCs w:val="30"/>
        </w:rPr>
        <w:t>(</w:t>
      </w:r>
      <w:r>
        <w:rPr>
          <w:rFonts w:asciiTheme="minorEastAsia" w:eastAsiaTheme="minorEastAsia" w:hAnsiTheme="minorEastAsia" w:hint="eastAsia"/>
          <w:sz w:val="30"/>
          <w:szCs w:val="30"/>
        </w:rPr>
        <w:t>表彰证书、证明文件</w:t>
      </w:r>
      <w:r>
        <w:rPr>
          <w:rFonts w:asciiTheme="minorEastAsia" w:eastAsiaTheme="minorEastAsia" w:hAnsiTheme="minorEastAsia"/>
          <w:sz w:val="30"/>
          <w:szCs w:val="30"/>
        </w:rPr>
        <w:t xml:space="preserve">) </w:t>
      </w:r>
      <w:r>
        <w:rPr>
          <w:rFonts w:asciiTheme="minorEastAsia" w:eastAsiaTheme="minorEastAsia" w:hAnsiTheme="minorEastAsia" w:hint="eastAsia"/>
          <w:sz w:val="30"/>
          <w:szCs w:val="30"/>
        </w:rPr>
        <w:t>等佐证材料</w:t>
      </w:r>
      <w:r>
        <w:rPr>
          <w:rFonts w:asciiTheme="minorEastAsia" w:eastAsiaTheme="minorEastAsia" w:hAnsiTheme="minorEastAsia"/>
          <w:sz w:val="30"/>
          <w:szCs w:val="30"/>
        </w:rPr>
        <w:t xml:space="preserve">; </w:t>
      </w:r>
      <w:r>
        <w:rPr>
          <w:rFonts w:asciiTheme="minorEastAsia" w:eastAsiaTheme="minorEastAsia" w:hAnsiTheme="minorEastAsia" w:hint="eastAsia"/>
          <w:sz w:val="30"/>
          <w:szCs w:val="30"/>
        </w:rPr>
        <w:t>参军入伍退役后的毕业生，被评选为“辽宁省普通高等学校优秀毕业生”的，需提供《退役士兵证》复印件。因参与浸润行动计划推荐的，应提供包含项目和学生名单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的校发文件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5447FD" w:rsidRDefault="00EB150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五、材料上报要求</w:t>
      </w:r>
    </w:p>
    <w:p w:rsidR="005447FD" w:rsidRDefault="00EB150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各系要按照文件要求，认真组织实施评选和上报工作，请与2022年3月4日下午3点前将省优毕业生的纸质材料报送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至就业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指导科，</w:t>
      </w:r>
      <w:r w:rsidR="007C69F3">
        <w:rPr>
          <w:rFonts w:asciiTheme="minorEastAsia" w:eastAsiaTheme="minorEastAsia" w:hAnsiTheme="minorEastAsia" w:hint="eastAsia"/>
          <w:sz w:val="30"/>
          <w:szCs w:val="30"/>
        </w:rPr>
        <w:t>电子版发送</w:t>
      </w:r>
      <w:hyperlink r:id="rId8" w:history="1">
        <w:r w:rsidR="007C69F3">
          <w:rPr>
            <w:rStyle w:val="a6"/>
            <w:rFonts w:asciiTheme="minorEastAsia" w:eastAsiaTheme="minorEastAsia" w:hAnsiTheme="minorEastAsia" w:hint="eastAsia"/>
            <w:sz w:val="30"/>
            <w:szCs w:val="30"/>
          </w:rPr>
          <w:t>邮箱746756769@qq.com</w:t>
        </w:r>
      </w:hyperlink>
      <w:r w:rsidR="007C69F3">
        <w:rPr>
          <w:rStyle w:val="a6"/>
          <w:rFonts w:asciiTheme="minorEastAsia" w:eastAsiaTheme="minorEastAsia" w:hAnsi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hint="eastAsia"/>
          <w:sz w:val="30"/>
          <w:szCs w:val="30"/>
        </w:rPr>
        <w:t>逾期不报视为自动放弃评审资格。</w:t>
      </w:r>
    </w:p>
    <w:p w:rsidR="005447FD" w:rsidRDefault="00EB1505">
      <w:pPr>
        <w:ind w:firstLineChars="200" w:firstLine="600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>纸质材料报送前，应将省优秀毕业生名单上传至辽宁省大学生智慧就业创业云平台，并下载推荐名册，要求报送的纸质推荐表排列顺序与云平台名单顺序、推荐名册顺序严格一致。</w:t>
      </w:r>
    </w:p>
    <w:p w:rsidR="005447FD" w:rsidRDefault="00EB150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联系人及联系方式：徐彤  联系电话：024-53909890  。</w:t>
      </w:r>
    </w:p>
    <w:p w:rsidR="0078036D" w:rsidRDefault="0078036D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六、表彰</w:t>
      </w:r>
    </w:p>
    <w:p w:rsidR="00C62BDE" w:rsidRDefault="0078036D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1、经评定的优秀毕业生，由省教育厅授予</w:t>
      </w:r>
      <w:r w:rsidR="00360E58">
        <w:rPr>
          <w:rFonts w:asciiTheme="minorEastAsia" w:eastAsiaTheme="minorEastAsia" w:hAnsiTheme="minorEastAsia" w:hint="eastAsia"/>
          <w:sz w:val="30"/>
          <w:szCs w:val="30"/>
        </w:rPr>
        <w:t>“辽宁省普通高等学校2022届优秀毕业生”称号，颁发荣誉证书。</w:t>
      </w:r>
    </w:p>
    <w:p w:rsidR="00C62BDE" w:rsidRDefault="00360E5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2、《辽宁省普通高等学校2022届优秀毕业生推荐表》装入学生档案，在《报到证》上注明“省优秀毕业生”字样。</w:t>
      </w:r>
    </w:p>
    <w:p w:rsidR="00C62BDE" w:rsidRDefault="00360E5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3、</w:t>
      </w:r>
      <w:r w:rsidR="00C62BDE">
        <w:rPr>
          <w:rFonts w:asciiTheme="minorEastAsia" w:eastAsiaTheme="minorEastAsia" w:hAnsiTheme="minorEastAsia" w:hint="eastAsia"/>
          <w:sz w:val="30"/>
          <w:szCs w:val="30"/>
        </w:rPr>
        <w:t>省教育厅将通过官方网站向社会</w:t>
      </w:r>
      <w:proofErr w:type="gramStart"/>
      <w:r w:rsidR="00C62BDE">
        <w:rPr>
          <w:rFonts w:asciiTheme="minorEastAsia" w:eastAsiaTheme="minorEastAsia" w:hAnsiTheme="minorEastAsia" w:hint="eastAsia"/>
          <w:sz w:val="30"/>
          <w:szCs w:val="30"/>
        </w:rPr>
        <w:t>公布省</w:t>
      </w:r>
      <w:proofErr w:type="gramEnd"/>
      <w:r w:rsidR="00C62BDE">
        <w:rPr>
          <w:rFonts w:asciiTheme="minorEastAsia" w:eastAsiaTheme="minorEastAsia" w:hAnsiTheme="minorEastAsia" w:hint="eastAsia"/>
          <w:sz w:val="30"/>
          <w:szCs w:val="30"/>
        </w:rPr>
        <w:t>优秀毕业生名单。</w:t>
      </w:r>
    </w:p>
    <w:p w:rsidR="0078036D" w:rsidRDefault="00C62BDE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4、对不能按期毕业以及离校前触犯法律或校规校纪的省优秀毕业生，按照学校要求没有实习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转就业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的省优秀毕业生，学校负责收回获奖证书和审批材料，并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退回省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教育厅，取消其相关称号。</w:t>
      </w:r>
    </w:p>
    <w:p w:rsidR="00817440" w:rsidRPr="0078036D" w:rsidRDefault="0081744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EB1505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附件：1抚顺职业技术学院2022届各系各专业毕业生人数及省优名额</w:t>
      </w:r>
    </w:p>
    <w:p w:rsidR="005447FD" w:rsidRDefault="00EB150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2抚顺师范高等专科学校2022届各系专业毕业生人数及省优名额</w:t>
      </w:r>
    </w:p>
    <w:p w:rsidR="005447FD" w:rsidRDefault="00EB1505">
      <w:pPr>
        <w:spacing w:line="58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3辽宁省普通高等</w:t>
      </w:r>
      <w:r>
        <w:rPr>
          <w:rFonts w:asciiTheme="minorEastAsia" w:eastAsiaTheme="minorEastAsia" w:hAnsiTheme="minorEastAsia"/>
          <w:sz w:val="30"/>
          <w:szCs w:val="30"/>
        </w:rPr>
        <w:t>学</w:t>
      </w:r>
      <w:r>
        <w:rPr>
          <w:rFonts w:asciiTheme="minorEastAsia" w:eastAsiaTheme="minorEastAsia" w:hAnsiTheme="minorEastAsia" w:hint="eastAsia"/>
          <w:sz w:val="30"/>
          <w:szCs w:val="30"/>
        </w:rPr>
        <w:t>校2022届优秀毕业生推荐表（反正面打印）</w:t>
      </w:r>
    </w:p>
    <w:p w:rsidR="005447FD" w:rsidRDefault="00EB1505">
      <w:pPr>
        <w:spacing w:line="58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 xml:space="preserve">      4辽宁省普通高等学校2022届优秀毕业生推荐名册</w:t>
      </w:r>
    </w:p>
    <w:p w:rsidR="005447FD" w:rsidRDefault="005447FD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EB1505">
      <w:pPr>
        <w:ind w:firstLineChars="1650" w:firstLine="49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抚顺职业技术学院</w:t>
      </w:r>
    </w:p>
    <w:p w:rsidR="005447FD" w:rsidRDefault="00EB1505">
      <w:pPr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抚顺师范高等专科学校</w:t>
      </w:r>
    </w:p>
    <w:p w:rsidR="005447FD" w:rsidRDefault="00EB1505">
      <w:pPr>
        <w:ind w:firstLineChars="1650" w:firstLine="49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20</w:t>
      </w:r>
      <w:r>
        <w:rPr>
          <w:rFonts w:asciiTheme="minorEastAsia" w:eastAsiaTheme="minorEastAsia" w:hAnsiTheme="minorEastAsia" w:hint="eastAsia"/>
          <w:sz w:val="30"/>
          <w:szCs w:val="30"/>
        </w:rPr>
        <w:t>21年</w:t>
      </w:r>
      <w:r>
        <w:rPr>
          <w:rFonts w:asciiTheme="minorEastAsia" w:eastAsiaTheme="minorEastAsia" w:hAnsiTheme="minorEastAsia"/>
          <w:sz w:val="30"/>
          <w:szCs w:val="30"/>
        </w:rPr>
        <w:t>12</w:t>
      </w:r>
      <w:r>
        <w:rPr>
          <w:rFonts w:asciiTheme="minorEastAsia" w:eastAsiaTheme="minorEastAsia" w:hAnsiTheme="minorEastAsia" w:hint="eastAsia"/>
          <w:sz w:val="30"/>
          <w:szCs w:val="30"/>
        </w:rPr>
        <w:t>月27日</w:t>
      </w:r>
    </w:p>
    <w:p w:rsidR="005447FD" w:rsidRDefault="005447FD">
      <w:pPr>
        <w:ind w:firstLineChars="1850" w:firstLine="5550"/>
        <w:rPr>
          <w:rFonts w:asciiTheme="minorEastAsia" w:eastAsiaTheme="minorEastAsia" w:hAnsiTheme="minorEastAsia"/>
          <w:sz w:val="30"/>
          <w:szCs w:val="30"/>
        </w:rPr>
      </w:pPr>
    </w:p>
    <w:p w:rsidR="00A7026C" w:rsidRDefault="00A7026C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A7026C" w:rsidRDefault="00A7026C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A7026C" w:rsidRDefault="00A7026C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817440" w:rsidRDefault="00817440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A7026C" w:rsidRDefault="00A7026C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EB1505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附件1</w:t>
      </w:r>
    </w:p>
    <w:tbl>
      <w:tblPr>
        <w:tblpPr w:leftFromText="180" w:rightFromText="180" w:vertAnchor="text" w:horzAnchor="page" w:tblpX="1556" w:tblpY="952"/>
        <w:tblOverlap w:val="never"/>
        <w:tblW w:w="8614" w:type="dxa"/>
        <w:tblLook w:val="04A0"/>
      </w:tblPr>
      <w:tblGrid>
        <w:gridCol w:w="881"/>
        <w:gridCol w:w="1847"/>
        <w:gridCol w:w="1102"/>
        <w:gridCol w:w="1362"/>
        <w:gridCol w:w="1546"/>
        <w:gridCol w:w="1877"/>
      </w:tblGrid>
      <w:tr w:rsidR="00DF5301" w:rsidTr="00DF5301">
        <w:trPr>
          <w:trHeight w:val="285"/>
        </w:trPr>
        <w:tc>
          <w:tcPr>
            <w:tcW w:w="86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5301" w:rsidRPr="007C69F3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7C69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抚顺职业技术学院2022届各系各专业毕业生人数及省优名额</w:t>
            </w:r>
          </w:p>
        </w:tc>
      </w:tr>
      <w:tr w:rsidR="00DF5301" w:rsidTr="00DF530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专业人数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系总人数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省优3%比例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省优名额</w:t>
            </w:r>
          </w:p>
        </w:tc>
      </w:tr>
      <w:tr w:rsidR="00DF5301" w:rsidTr="00DF5301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建工系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6.87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石油化工技术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工业分析技术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10.47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11.07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财经系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移动商务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2.34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DF5301" w:rsidTr="00DF530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人物形象设计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F5301" w:rsidTr="00DF5301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</w:tr>
    </w:tbl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5447FD" w:rsidRDefault="00EB1505">
      <w:pPr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lastRenderedPageBreak/>
        <w:t>附件</w:t>
      </w:r>
      <w:r>
        <w:rPr>
          <w:rFonts w:asciiTheme="minorEastAsia" w:eastAsiaTheme="minorEastAsia" w:hAnsiTheme="minorEastAsia" w:hint="eastAsia"/>
          <w:sz w:val="30"/>
          <w:szCs w:val="30"/>
        </w:rPr>
        <w:t>2</w:t>
      </w:r>
    </w:p>
    <w:tbl>
      <w:tblPr>
        <w:tblpPr w:leftFromText="180" w:rightFromText="180" w:vertAnchor="text" w:horzAnchor="page" w:tblpX="1541" w:tblpY="1098"/>
        <w:tblOverlap w:val="never"/>
        <w:tblW w:w="8613" w:type="dxa"/>
        <w:tblLook w:val="04A0"/>
      </w:tblPr>
      <w:tblGrid>
        <w:gridCol w:w="1168"/>
        <w:gridCol w:w="1545"/>
        <w:gridCol w:w="1147"/>
        <w:gridCol w:w="1351"/>
        <w:gridCol w:w="1418"/>
        <w:gridCol w:w="1984"/>
      </w:tblGrid>
      <w:tr w:rsidR="00DF5301" w:rsidTr="00DF5301">
        <w:trPr>
          <w:trHeight w:val="285"/>
        </w:trPr>
        <w:tc>
          <w:tcPr>
            <w:tcW w:w="86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抚顺师范高等专科学校2022届各系专业毕业生人数及省优名额</w:t>
            </w:r>
          </w:p>
        </w:tc>
      </w:tr>
      <w:tr w:rsidR="00DF5301" w:rsidTr="00DF5301">
        <w:trPr>
          <w:trHeight w:val="27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专业人数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专业人数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系总人数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省优3%比例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省优名额</w:t>
            </w:r>
          </w:p>
        </w:tc>
      </w:tr>
      <w:tr w:rsidR="00DF5301" w:rsidTr="00DF5301">
        <w:trPr>
          <w:trHeight w:val="270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园艺技术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DF5301" w:rsidTr="00DF5301">
        <w:trPr>
          <w:trHeight w:val="332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食品生物技术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茶艺与茶叶营销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</w:tr>
      <w:tr w:rsidR="00DF5301" w:rsidTr="00DF5301">
        <w:trPr>
          <w:trHeight w:val="27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社区管理与服务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初等教育系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13.41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DF5301" w:rsidTr="00DF5301">
        <w:trPr>
          <w:trHeight w:val="27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12.93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</w:tr>
      <w:tr w:rsidR="00DF5301" w:rsidTr="00DF5301">
        <w:trPr>
          <w:trHeight w:val="270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声像工程技术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</w:tr>
      <w:tr w:rsidR="00DF5301" w:rsidTr="00DF5301">
        <w:trPr>
          <w:trHeight w:val="27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工艺美术品设计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DF5301" w:rsidTr="00DF5301">
        <w:trPr>
          <w:trHeight w:val="270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9.78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</w:tr>
      <w:tr w:rsidR="00DF5301" w:rsidTr="00DF5301">
        <w:trPr>
          <w:trHeight w:val="27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商务日语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应用韩语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F5301" w:rsidTr="00DF5301">
        <w:trPr>
          <w:trHeight w:val="270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DF5301" w:rsidTr="00DF5301">
        <w:trPr>
          <w:trHeight w:val="270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5301" w:rsidRDefault="00DF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</w:tbl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5447FD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DF5301" w:rsidRDefault="00DF5301">
      <w:pPr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5447FD" w:rsidRDefault="00EB1505">
      <w:pPr>
        <w:spacing w:line="580" w:lineRule="exact"/>
        <w:rPr>
          <w:rFonts w:ascii="黑体" w:eastAsia="黑体" w:hAnsi="黑体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附件3</w:t>
      </w:r>
    </w:p>
    <w:p w:rsidR="005447FD" w:rsidRDefault="00EB1505">
      <w:pPr>
        <w:spacing w:line="5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辽宁省普通高等</w:t>
      </w:r>
      <w:r>
        <w:rPr>
          <w:rFonts w:ascii="方正小标宋简体" w:eastAsia="方正小标宋简体" w:hAnsi="宋体"/>
          <w:kern w:val="0"/>
          <w:sz w:val="44"/>
          <w:szCs w:val="44"/>
        </w:rPr>
        <w:t>学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校2022届优秀毕业生推荐表</w:t>
      </w:r>
    </w:p>
    <w:p w:rsidR="005447FD" w:rsidRDefault="005447FD">
      <w:pPr>
        <w:spacing w:line="400" w:lineRule="exact"/>
        <w:ind w:firstLineChars="50" w:firstLine="120"/>
        <w:rPr>
          <w:rFonts w:ascii="宋体" w:hAnsi="宋体"/>
          <w:kern w:val="0"/>
          <w:sz w:val="24"/>
        </w:rPr>
      </w:pPr>
    </w:p>
    <w:p w:rsidR="005447FD" w:rsidRDefault="00EB1505">
      <w:pPr>
        <w:spacing w:line="400" w:lineRule="exact"/>
        <w:ind w:firstLineChars="50" w:firstLine="1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学  校：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1179"/>
        <w:gridCol w:w="2267"/>
        <w:gridCol w:w="715"/>
        <w:gridCol w:w="714"/>
        <w:gridCol w:w="841"/>
        <w:gridCol w:w="1404"/>
        <w:gridCol w:w="2189"/>
      </w:tblGrid>
      <w:tr w:rsidR="005447FD">
        <w:trPr>
          <w:gridBefore w:val="1"/>
          <w:wBefore w:w="52" w:type="pct"/>
          <w:cantSplit/>
          <w:trHeight w:val="568"/>
          <w:jc w:val="center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别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民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片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（2寸）</w:t>
            </w:r>
          </w:p>
        </w:tc>
      </w:tr>
      <w:tr w:rsidR="005447FD">
        <w:trPr>
          <w:gridBefore w:val="1"/>
          <w:wBefore w:w="52" w:type="pct"/>
          <w:cantSplit/>
          <w:trHeight w:val="532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gridBefore w:val="1"/>
          <w:wBefore w:w="52" w:type="pct"/>
          <w:cantSplit/>
          <w:trHeight w:val="554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  系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  级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gridBefore w:val="1"/>
          <w:wBefore w:w="52" w:type="pct"/>
          <w:cantSplit/>
          <w:trHeight w:val="548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历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gridBefore w:val="1"/>
          <w:wBefore w:w="52" w:type="pct"/>
          <w:cantSplit/>
          <w:trHeight w:val="550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  庭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住  址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gridBefore w:val="1"/>
          <w:wBefore w:w="52" w:type="pct"/>
          <w:cantSplit/>
          <w:trHeight w:val="2291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gridBefore w:val="1"/>
          <w:wBefore w:w="52" w:type="pct"/>
          <w:cantSplit/>
          <w:trHeight w:val="6217"/>
          <w:jc w:val="center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</w:t>
            </w: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要</w:t>
            </w: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事</w:t>
            </w: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迹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trHeight w:val="3383"/>
          <w:jc w:val="center"/>
        </w:trPr>
        <w:tc>
          <w:tcPr>
            <w:tcW w:w="1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在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期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间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trHeight w:val="2422"/>
          <w:jc w:val="center"/>
        </w:trPr>
        <w:tc>
          <w:tcPr>
            <w:tcW w:w="1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5447FD" w:rsidRDefault="005447F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5447FD" w:rsidRDefault="00EB1505">
            <w:pPr>
              <w:snapToGrid w:val="0"/>
              <w:ind w:firstLineChars="250"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院（系）负责人（签名）：          院（系）盖章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5447FD">
        <w:trPr>
          <w:trHeight w:val="2683"/>
          <w:jc w:val="center"/>
        </w:trPr>
        <w:tc>
          <w:tcPr>
            <w:tcW w:w="1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5447FD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5447FD" w:rsidRDefault="00EB1505">
            <w:pPr>
              <w:snapToGrid w:val="0"/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学校负责人（签名）：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学校盖章</w:t>
            </w:r>
          </w:p>
          <w:p w:rsidR="005447FD" w:rsidRDefault="00EB1505">
            <w:pPr>
              <w:snapToGrid w:val="0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5447FD">
        <w:trPr>
          <w:trHeight w:val="2625"/>
          <w:jc w:val="center"/>
        </w:trPr>
        <w:tc>
          <w:tcPr>
            <w:tcW w:w="1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省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育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厅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省教育厅盖章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5447FD">
        <w:trPr>
          <w:trHeight w:val="1824"/>
          <w:jc w:val="center"/>
        </w:trPr>
        <w:tc>
          <w:tcPr>
            <w:tcW w:w="1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5447FD" w:rsidRDefault="00EB1505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82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5447FD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447FD" w:rsidRDefault="00EB150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注：此表一式两份：学校、学生本人档案各一份；本表内容需用钢笔填写。</w:t>
      </w:r>
    </w:p>
    <w:p w:rsidR="005447FD" w:rsidRDefault="00EB1505">
      <w:pPr>
        <w:spacing w:line="40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 辽宁省教育厅制表</w:t>
      </w:r>
    </w:p>
    <w:p w:rsidR="005447FD" w:rsidRDefault="005447FD">
      <w:pPr>
        <w:spacing w:line="580" w:lineRule="exact"/>
        <w:rPr>
          <w:rFonts w:ascii="黑体" w:eastAsia="黑体" w:hAnsi="黑体"/>
          <w:kern w:val="0"/>
          <w:sz w:val="32"/>
          <w:szCs w:val="32"/>
        </w:rPr>
        <w:sectPr w:rsidR="005447FD">
          <w:footerReference w:type="default" r:id="rId9"/>
          <w:pgSz w:w="11906" w:h="16838"/>
          <w:pgMar w:top="1440" w:right="1276" w:bottom="1440" w:left="1440" w:header="851" w:footer="992" w:gutter="0"/>
          <w:pgNumType w:start="0"/>
          <w:cols w:space="720"/>
          <w:titlePg/>
          <w:docGrid w:type="lines" w:linePitch="312"/>
        </w:sectPr>
      </w:pPr>
    </w:p>
    <w:p w:rsidR="005447FD" w:rsidRDefault="00EB1505">
      <w:pPr>
        <w:spacing w:line="580" w:lineRule="exact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附件4</w:t>
      </w:r>
    </w:p>
    <w:p w:rsidR="005447FD" w:rsidRDefault="00EB1505">
      <w:pPr>
        <w:spacing w:line="5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辽宁省普通高等</w:t>
      </w:r>
      <w:r>
        <w:rPr>
          <w:rFonts w:ascii="方正小标宋简体" w:eastAsia="方正小标宋简体" w:hAnsi="宋体"/>
          <w:kern w:val="0"/>
          <w:sz w:val="44"/>
          <w:szCs w:val="44"/>
        </w:rPr>
        <w:t>学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校2022届优秀毕业生推荐名册（系统生成）</w:t>
      </w:r>
    </w:p>
    <w:p w:rsidR="005447FD" w:rsidRDefault="00EB1505">
      <w:pPr>
        <w:spacing w:line="58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学校（盖章）：                    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ascii="宋体" w:hAnsi="宋体" w:hint="eastAsia"/>
          <w:kern w:val="0"/>
          <w:sz w:val="24"/>
        </w:rPr>
        <w:t xml:space="preserve">                                      </w:t>
      </w:r>
      <w:r>
        <w:rPr>
          <w:rFonts w:ascii="宋体" w:hAnsi="宋体" w:hint="eastAsia"/>
          <w:sz w:val="24"/>
        </w:rPr>
        <w:t xml:space="preserve">填报时间：      年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月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71"/>
        <w:gridCol w:w="2482"/>
        <w:gridCol w:w="1399"/>
        <w:gridCol w:w="1937"/>
        <w:gridCol w:w="2384"/>
        <w:gridCol w:w="2138"/>
        <w:gridCol w:w="2171"/>
      </w:tblGrid>
      <w:tr w:rsidR="005447FD">
        <w:trPr>
          <w:trHeight w:val="572"/>
          <w:jc w:val="center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FD" w:rsidRDefault="00EB1505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 号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别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学号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FD" w:rsidRDefault="00EB1505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447FD">
        <w:trPr>
          <w:jc w:val="center"/>
        </w:trPr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7FD" w:rsidRDefault="005447FD">
            <w:pPr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447FD" w:rsidRDefault="00EB1505">
      <w:pPr>
        <w:spacing w:line="480" w:lineRule="auto"/>
      </w:pPr>
      <w:r>
        <w:rPr>
          <w:rFonts w:ascii="宋体" w:hAnsi="宋体" w:hint="eastAsia"/>
          <w:kern w:val="0"/>
          <w:sz w:val="24"/>
        </w:rPr>
        <w:t xml:space="preserve">填报人:                             所在部门:                                        联系电话： </w:t>
      </w:r>
    </w:p>
    <w:sectPr w:rsidR="005447FD" w:rsidSect="005447FD">
      <w:headerReference w:type="even" r:id="rId10"/>
      <w:headerReference w:type="default" r:id="rId11"/>
      <w:footerReference w:type="default" r:id="rId12"/>
      <w:pgSz w:w="16838" w:h="11906" w:orient="landscape"/>
      <w:pgMar w:top="1276" w:right="1440" w:bottom="1440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F1" w:rsidRDefault="00F768F1" w:rsidP="005447FD">
      <w:r>
        <w:separator/>
      </w:r>
    </w:p>
  </w:endnote>
  <w:endnote w:type="continuationSeparator" w:id="0">
    <w:p w:rsidR="00F768F1" w:rsidRDefault="00F768F1" w:rsidP="0054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FD" w:rsidRDefault="00F55F58">
    <w:pPr>
      <w:pStyle w:val="a4"/>
      <w:jc w:val="center"/>
    </w:pPr>
    <w:del w:id="1" w:author="马莹" w:date="2017-11-27T13:27:00Z">
      <w:r>
        <w:fldChar w:fldCharType="begin"/>
      </w:r>
      <w:r w:rsidR="00EB1505">
        <w:delInstrText>PAGE   \* MERGEFORMAT</w:delInstrText>
      </w:r>
      <w:r>
        <w:fldChar w:fldCharType="separate"/>
      </w:r>
      <w:r w:rsidR="00EB1505">
        <w:rPr>
          <w:lang w:val="zh-CN"/>
        </w:rPr>
        <w:delText>1</w:delText>
      </w:r>
      <w:r>
        <w:fldChar w:fldCharType="end"/>
      </w:r>
    </w:del>
  </w:p>
  <w:p w:rsidR="005447FD" w:rsidRDefault="005447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FD" w:rsidRDefault="00F55F58">
    <w:pPr>
      <w:pStyle w:val="a4"/>
      <w:jc w:val="center"/>
    </w:pPr>
    <w:del w:id="2" w:author="马莹" w:date="2017-11-27T13:27:00Z">
      <w:r>
        <w:fldChar w:fldCharType="begin"/>
      </w:r>
      <w:r w:rsidR="00EB1505">
        <w:delInstrText>PAGE   \* MERGEFORMAT</w:delInstrText>
      </w:r>
      <w:r>
        <w:fldChar w:fldCharType="separate"/>
      </w:r>
      <w:r w:rsidR="00EB1505">
        <w:rPr>
          <w:lang w:val="zh-CN"/>
        </w:rPr>
        <w:delText>1</w:delText>
      </w:r>
      <w:r>
        <w:fldChar w:fldCharType="end"/>
      </w:r>
    </w:del>
  </w:p>
  <w:p w:rsidR="005447FD" w:rsidRDefault="005447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F1" w:rsidRDefault="00F768F1" w:rsidP="005447FD">
      <w:r>
        <w:separator/>
      </w:r>
    </w:p>
  </w:footnote>
  <w:footnote w:type="continuationSeparator" w:id="0">
    <w:p w:rsidR="00F768F1" w:rsidRDefault="00F768F1" w:rsidP="00544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FD" w:rsidRDefault="005447F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FD" w:rsidRDefault="005447FD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莹">
    <w15:presenceInfo w15:providerId="None" w15:userId="马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812C9"/>
    <w:rsid w:val="000120ED"/>
    <w:rsid w:val="00054A5A"/>
    <w:rsid w:val="00094A37"/>
    <w:rsid w:val="001064BC"/>
    <w:rsid w:val="0013154B"/>
    <w:rsid w:val="00151859"/>
    <w:rsid w:val="0019467F"/>
    <w:rsid w:val="002619D3"/>
    <w:rsid w:val="00272111"/>
    <w:rsid w:val="002A2A93"/>
    <w:rsid w:val="002C2A50"/>
    <w:rsid w:val="00305D09"/>
    <w:rsid w:val="00317A35"/>
    <w:rsid w:val="00330CEF"/>
    <w:rsid w:val="00357F6B"/>
    <w:rsid w:val="00360E58"/>
    <w:rsid w:val="0036258E"/>
    <w:rsid w:val="00393A9D"/>
    <w:rsid w:val="003B23FD"/>
    <w:rsid w:val="003C38E8"/>
    <w:rsid w:val="00414ECC"/>
    <w:rsid w:val="00437DE6"/>
    <w:rsid w:val="00461A69"/>
    <w:rsid w:val="004D1EDC"/>
    <w:rsid w:val="00501FDE"/>
    <w:rsid w:val="00515B69"/>
    <w:rsid w:val="005447FD"/>
    <w:rsid w:val="005467A4"/>
    <w:rsid w:val="005B75EA"/>
    <w:rsid w:val="00653B48"/>
    <w:rsid w:val="006C7B94"/>
    <w:rsid w:val="006F740E"/>
    <w:rsid w:val="00752000"/>
    <w:rsid w:val="00771A0F"/>
    <w:rsid w:val="0078036D"/>
    <w:rsid w:val="007C69F3"/>
    <w:rsid w:val="007E6747"/>
    <w:rsid w:val="00817440"/>
    <w:rsid w:val="00861BCE"/>
    <w:rsid w:val="008812C9"/>
    <w:rsid w:val="008845E4"/>
    <w:rsid w:val="008A38A2"/>
    <w:rsid w:val="008C2F6D"/>
    <w:rsid w:val="00903DD6"/>
    <w:rsid w:val="0095222C"/>
    <w:rsid w:val="00973CF4"/>
    <w:rsid w:val="009812CF"/>
    <w:rsid w:val="00997E02"/>
    <w:rsid w:val="009A799C"/>
    <w:rsid w:val="009B4D84"/>
    <w:rsid w:val="00A50F23"/>
    <w:rsid w:val="00A56F35"/>
    <w:rsid w:val="00A7026C"/>
    <w:rsid w:val="00A70320"/>
    <w:rsid w:val="00A93CCA"/>
    <w:rsid w:val="00AA50DF"/>
    <w:rsid w:val="00B04EEE"/>
    <w:rsid w:val="00B36795"/>
    <w:rsid w:val="00BB0C15"/>
    <w:rsid w:val="00BB1EED"/>
    <w:rsid w:val="00BF4913"/>
    <w:rsid w:val="00C24E7A"/>
    <w:rsid w:val="00C259DD"/>
    <w:rsid w:val="00C62BDE"/>
    <w:rsid w:val="00C63909"/>
    <w:rsid w:val="00C644D6"/>
    <w:rsid w:val="00CC5427"/>
    <w:rsid w:val="00CE34AB"/>
    <w:rsid w:val="00D447B7"/>
    <w:rsid w:val="00DE1324"/>
    <w:rsid w:val="00DF5301"/>
    <w:rsid w:val="00E14BC5"/>
    <w:rsid w:val="00E64632"/>
    <w:rsid w:val="00E81F79"/>
    <w:rsid w:val="00EB1505"/>
    <w:rsid w:val="00EB4D18"/>
    <w:rsid w:val="00F01ABD"/>
    <w:rsid w:val="00F14B51"/>
    <w:rsid w:val="00F55F58"/>
    <w:rsid w:val="00F768F1"/>
    <w:rsid w:val="5F321A28"/>
    <w:rsid w:val="66C432A3"/>
    <w:rsid w:val="74DF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447F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44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44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5447FD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5447F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47F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447F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309637609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24192-D580-427C-A148-AC171383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2017-11-29T05:23:00Z</cp:lastPrinted>
  <dcterms:created xsi:type="dcterms:W3CDTF">2017-11-29T02:33:00Z</dcterms:created>
  <dcterms:modified xsi:type="dcterms:W3CDTF">2021-12-31T07:15:00Z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FE27240A8D4A4DED871C2F3EEF379C6D</vt:lpwstr>
  </property>
</Properties>
</file>